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创伤专业质量控制中心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工作机构、职责及成员名单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创伤专业质量控制中心</w:t>
      </w:r>
      <w:del w:id="0" w:author="user" w:date="2023-04-03T10:53:19Z">
        <w:r>
          <w:rPr>
            <w:rFonts w:hint="eastAsia" w:ascii="仿宋_GB2312" w:hAnsi="仿宋_GB2312" w:eastAsia="仿宋_GB2312" w:cs="仿宋_GB2312"/>
            <w:sz w:val="32"/>
            <w:szCs w:val="32"/>
          </w:rPr>
          <w:delText>是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根据质量管理工作需要组建</w:t>
      </w:r>
      <w:del w:id="1" w:author="user" w:date="2023-04-03T10:53:21Z">
        <w:r>
          <w:rPr>
            <w:rFonts w:hint="eastAsia" w:ascii="仿宋_GB2312" w:hAnsi="仿宋_GB2312" w:eastAsia="仿宋_GB2312" w:cs="仿宋_GB2312"/>
            <w:sz w:val="32"/>
            <w:szCs w:val="32"/>
          </w:rPr>
          <w:delText>的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，协助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中山市卫生健康局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创伤专业质量管理与控制工作。该中心是委托性质的专家委员会，无独立法人资格，挂靠在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医院提供开展工作需要的办公场所、设备、经费和配备必要的人员等，以确保质量控制工作的正常运转。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（一）拟定创伤专业的质控程序、标准和计划，制定创伤专业考核方案和质控指标，报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发布实施。组织相应的质控培训、指导实施</w:t>
      </w:r>
      <w:del w:id="2" w:author="user" w:date="2023-04-03T10:53:5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；</w:delText>
        </w:r>
      </w:del>
      <w:ins w:id="3" w:author="user" w:date="2023-04-03T10:53:5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/>
        </w:rPr>
        <w:t>（二）指导和帮扶医疗机构开展创伤中心创建和创伤救治点建设，逐步构建全市一体化创伤救治网络</w:t>
      </w:r>
      <w:del w:id="4" w:author="user" w:date="2023-04-03T10:53:54Z">
        <w:r>
          <w:rPr>
            <w:rFonts w:hint="eastAsia" w:ascii="仿宋_GB2312" w:hAnsi="仿宋_GB2312" w:eastAsia="仿宋_GB2312" w:cs="仿宋_GB2312"/>
            <w:b w:val="0"/>
            <w:kern w:val="2"/>
            <w:sz w:val="32"/>
            <w:szCs w:val="32"/>
            <w:lang w:val="en-US" w:eastAsia="zh-CN"/>
          </w:rPr>
          <w:delText>；</w:delText>
        </w:r>
      </w:del>
      <w:ins w:id="5" w:author="user" w:date="2023-04-03T10:53:54Z">
        <w:r>
          <w:rPr>
            <w:rFonts w:hint="eastAsia" w:ascii="仿宋_GB2312" w:hAnsi="仿宋_GB2312" w:cs="仿宋_GB2312"/>
            <w:b w:val="0"/>
            <w:kern w:val="2"/>
            <w:sz w:val="32"/>
            <w:szCs w:val="32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）负责质控工作的实施，组织对医疗机构创伤专业进行质量评价，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一次创伤专业质量评估工作，及时将评估结果和整改意见建议报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市卫生健康局</w:t>
      </w:r>
      <w:del w:id="6" w:author="user" w:date="2023-04-03T10:53:53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；</w:delText>
        </w:r>
      </w:del>
      <w:ins w:id="7" w:author="user" w:date="2023-04-03T10:53:5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）对质控存在问题的医疗机构进行指导，督促医疗机构落实质控评估整改建议，追踪复查整改落实情况，</w:t>
      </w:r>
      <w:del w:id="8" w:author="user" w:date="2023-04-03T10:54:24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</w:rPr>
          <w:delText>对</w:delText>
        </w:r>
      </w:del>
      <w:ins w:id="9" w:author="user" w:date="2023-04-03T10:54:24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eastAsia="zh-CN"/>
          </w:rPr>
          <w:t>将</w:t>
        </w:r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质控过程中发现的疑似违法违规情形及时上报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市卫生健康局</w:t>
      </w:r>
      <w:del w:id="10" w:author="user" w:date="2023-04-03T10:54:02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</w:rPr>
          <w:delText>；</w:delText>
        </w:r>
      </w:del>
      <w:ins w:id="11" w:author="user" w:date="2023-04-03T10:54:02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）根据有关法律、法规、规章、诊疗技术规范、指</w:t>
      </w:r>
      <w:r>
        <w:rPr>
          <w:rFonts w:hint="eastAsia" w:ascii="仿宋_GB2312" w:hAnsi="仿宋_GB2312" w:eastAsia="仿宋_GB2312" w:cs="仿宋_GB2312"/>
          <w:sz w:val="32"/>
          <w:szCs w:val="32"/>
        </w:rPr>
        <w:t>南的要求对创伤专业的学科设置、布局、制度建设、人员要求、相关设备和技术的应用、工作开展情况等进行调研和论证，建立创伤专业质控信息数据库，推进本行政区域相关专业信息化建设。为行政决策提供依据</w:t>
      </w:r>
      <w:del w:id="12" w:author="user" w:date="2023-04-03T10:54:04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；</w:delText>
        </w:r>
      </w:del>
      <w:ins w:id="13" w:author="user" w:date="2023-04-03T10:54:04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）负责创伤专业质量信息的收集、统计、分析和评价，并对质控的真实性进行抽查复核</w:t>
      </w:r>
      <w:del w:id="14" w:author="user" w:date="2023-04-03T10:54:05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；</w:delText>
        </w:r>
      </w:del>
      <w:ins w:id="15" w:author="user" w:date="2023-04-03T10:54:0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）逐步组建创伤专业质控网络，主动与上级质控中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心联系，做好上级质控工作的承接</w:t>
      </w:r>
      <w:del w:id="16" w:author="user" w:date="2023-04-03T10:54:0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；</w:delText>
        </w:r>
      </w:del>
      <w:ins w:id="17" w:author="user" w:date="2023-04-03T10:54:0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市卫生健康局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顾问</w:t>
      </w:r>
      <w:del w:id="18" w:author="user" w:date="2023-04-03T10:54:42Z">
        <w:r>
          <w:rPr>
            <w:rFonts w:hint="eastAsia" w:ascii="楷体_GB2312" w:hAnsi="楷体_GB2312" w:eastAsia="楷体_GB2312" w:cs="楷体_GB2312"/>
            <w:sz w:val="32"/>
            <w:szCs w:val="32"/>
            <w:lang w:eastAsia="zh-CN"/>
          </w:rPr>
          <w:delText>。</w:delText>
        </w:r>
      </w:del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宁  晔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）主任</w:t>
      </w:r>
      <w:del w:id="19" w:author="user" w:date="2023-04-03T10:54:43Z">
        <w:r>
          <w:rPr>
            <w:rFonts w:hint="eastAsia" w:ascii="楷体_GB2312" w:hAnsi="楷体_GB2312" w:eastAsia="楷体_GB2312" w:cs="楷体_GB2312"/>
            <w:sz w:val="32"/>
            <w:szCs w:val="32"/>
            <w:lang w:eastAsia="zh-CN"/>
          </w:rPr>
          <w:delText>。</w:delText>
        </w:r>
      </w:del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麦惠强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急诊科副主任、主任医师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）副主任</w:t>
      </w:r>
      <w:del w:id="20" w:author="user" w:date="2023-04-03T10:54:43Z">
        <w:r>
          <w:rPr>
            <w:rFonts w:hint="eastAsia" w:ascii="楷体_GB2312" w:hAnsi="楷体_GB2312" w:eastAsia="楷体_GB2312" w:cs="楷体_GB2312"/>
            <w:sz w:val="32"/>
            <w:szCs w:val="32"/>
            <w:lang w:eastAsia="zh-CN"/>
          </w:rPr>
          <w:delText>。</w:delText>
        </w:r>
      </w:del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吴志光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中山市中医院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赖智权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中山市小榄人民医院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张映坤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中山市博爱医院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）专家委员会委员</w:t>
      </w:r>
      <w:del w:id="21" w:author="user" w:date="2023-04-03T10:54:45Z">
        <w:r>
          <w:rPr>
            <w:rFonts w:hint="eastAsia" w:ascii="楷体_GB2312" w:hAnsi="楷体_GB2312" w:eastAsia="楷体_GB2312" w:cs="楷体_GB2312"/>
            <w:sz w:val="32"/>
            <w:szCs w:val="32"/>
            <w:lang w:eastAsia="zh-CN"/>
          </w:rPr>
          <w:delText>。</w:delText>
        </w:r>
      </w:del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何智勇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骨一科主任、主任医师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尧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胃肠外科主任、主任医师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何  坤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肝胆外科主任、主任医师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朱永华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神经外科副主任、主任医师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黄伟钊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心胸外科副主任、主任医师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健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介入医学科主任、主任医师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梁  义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急诊科护士长、主任护师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赵湛元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重症医学科副主任、主任医师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廖小卒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麻醉科主任、主任医师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陈子良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中山市中医院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急诊科副主任、副主任医师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  坤  中山市中医院急诊外科副主任、副主任医师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郑雨中  中山市中医院骨科副主任、副主任医师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范玉梅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中山市中医院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急诊科护士长、主管护师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杜恒胜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中山市博爱医院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骨科主任、主任医师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廖子聪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中山市博爱医院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普通外科主任、副主任医师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林丽珊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中山市博爱医院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急诊科护士长、副主任护师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刘书强  中山市小榄人民医院胃肠外科主任、主任医师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王小平  中山市小榄人民医院骨一科主任、主任医师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张晓峰  中山市小榄人民医院神经外科主任、主任医师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李振洋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中山市小榄人民医院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急诊科护士长、主管护师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吴鹏程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火炬开发区人民医院急诊科主任、副主任医师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马红滔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火炬开发区人民医院普外科主任、副主任医师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吴家辉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陈星海医院急诊科主任、主任医师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张志刚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陈星海医院骨科副主任、主任医师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黄圃人民医院急诊科主任、副主任医师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苏广扬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黄圃人民医院普外科副主任、副主任医师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瑞  中山市骨科医院骨科负责人、副主任医师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詹金昌  中山市骨科医院骨科副主任医师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杜仲林  中山市东凤人民医院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急诊科主任、副主任医师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陈海华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三乡医院急诊科主任、副主任医师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）秘书</w:t>
      </w:r>
      <w:del w:id="22" w:author="user" w:date="2023-04-03T10:54:48Z">
        <w:bookmarkStart w:id="0" w:name="_GoBack"/>
        <w:bookmarkEnd w:id="0"/>
        <w:r>
          <w:rPr>
            <w:rFonts w:hint="eastAsia" w:ascii="楷体_GB2312" w:hAnsi="楷体_GB2312" w:eastAsia="楷体_GB2312" w:cs="楷体_GB2312"/>
            <w:sz w:val="32"/>
            <w:szCs w:val="32"/>
            <w:lang w:eastAsia="zh-CN"/>
          </w:rPr>
          <w:delText>。</w:delText>
        </w:r>
      </w:del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陈树鑫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何晨弘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急诊科主管护师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D0082F"/>
    <w:rsid w:val="1C3928DD"/>
    <w:rsid w:val="42F601D2"/>
    <w:rsid w:val="58D92784"/>
    <w:rsid w:val="5FF60000"/>
    <w:rsid w:val="79F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宋体" w:cs="Arial Unicode MS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中山市卫生健康局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2023-03-13T15:09:00Z</dcterms:created>
  <dc:creator>吴君儿</dc:creator>
  <cp:lastModifiedBy>user</cp:lastModifiedBy>
  <dcterms:modified xsi:type="dcterms:W3CDTF">2023-04-03T10:55:02Z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EDBA9E8F757B4F9EA258B4FBF26EAC9D</vt:lpwstr>
  </property>
</Properties>
</file>